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287" w:rsidRPr="00192D73" w:rsidRDefault="00F50287" w:rsidP="00F5028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7D724B" w:rsidRDefault="007D724B" w:rsidP="007D724B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7D724B" w:rsidRDefault="007D724B" w:rsidP="007D724B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:rsidR="007D724B" w:rsidRDefault="00F50287" w:rsidP="007D724B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192D73">
        <w:rPr>
          <w:rFonts w:asciiTheme="minorHAnsi" w:hAnsiTheme="minorHAnsi" w:cstheme="minorHAnsi"/>
          <w:b/>
          <w:bCs/>
        </w:rPr>
        <w:t xml:space="preserve">Regulamin </w:t>
      </w:r>
    </w:p>
    <w:p w:rsidR="00F50287" w:rsidRDefault="000C7926" w:rsidP="00F50287">
      <w:pPr>
        <w:pStyle w:val="Default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kursu </w:t>
      </w:r>
      <w:del w:id="0" w:author="Zofia Zaccaria" w:date="2021-02-04T15:51:00Z">
        <w:r w:rsidDel="00F17816">
          <w:rPr>
            <w:rFonts w:asciiTheme="minorHAnsi" w:hAnsiTheme="minorHAnsi" w:cstheme="minorHAnsi"/>
            <w:b/>
            <w:bCs/>
          </w:rPr>
          <w:delText xml:space="preserve">twórczego </w:delText>
        </w:r>
      </w:del>
      <w:ins w:id="1" w:author="Zofia Zaccaria" w:date="2021-02-04T15:51:00Z">
        <w:r w:rsidR="00F17816">
          <w:rPr>
            <w:rFonts w:asciiTheme="minorHAnsi" w:hAnsiTheme="minorHAnsi" w:cstheme="minorHAnsi"/>
            <w:b/>
            <w:bCs/>
          </w:rPr>
          <w:t>artysty</w:t>
        </w:r>
        <w:r w:rsidR="00F17816">
          <w:rPr>
            <w:rFonts w:asciiTheme="minorHAnsi" w:hAnsiTheme="minorHAnsi" w:cstheme="minorHAnsi"/>
            <w:b/>
            <w:bCs/>
          </w:rPr>
          <w:t>cz</w:t>
        </w:r>
      </w:ins>
      <w:ins w:id="2" w:author="Zofia Zaccaria" w:date="2021-02-04T15:52:00Z">
        <w:r w:rsidR="00F17816">
          <w:rPr>
            <w:rFonts w:asciiTheme="minorHAnsi" w:hAnsiTheme="minorHAnsi" w:cstheme="minorHAnsi"/>
            <w:b/>
            <w:bCs/>
          </w:rPr>
          <w:t>n</w:t>
        </w:r>
      </w:ins>
      <w:ins w:id="3" w:author="Zofia Zaccaria" w:date="2021-02-04T15:51:00Z">
        <w:r w:rsidR="00F17816">
          <w:rPr>
            <w:rFonts w:asciiTheme="minorHAnsi" w:hAnsiTheme="minorHAnsi" w:cstheme="minorHAnsi"/>
            <w:b/>
            <w:bCs/>
          </w:rPr>
          <w:t xml:space="preserve">ego </w:t>
        </w:r>
      </w:ins>
      <w:r>
        <w:rPr>
          <w:rFonts w:asciiTheme="minorHAnsi" w:hAnsiTheme="minorHAnsi" w:cstheme="minorHAnsi"/>
          <w:b/>
          <w:bCs/>
        </w:rPr>
        <w:t>dla dorosłych i młodzieży (+16)</w:t>
      </w:r>
      <w:r w:rsidR="0078384C">
        <w:rPr>
          <w:rFonts w:asciiTheme="minorHAnsi" w:hAnsiTheme="minorHAnsi" w:cstheme="minorHAnsi"/>
          <w:b/>
          <w:bCs/>
        </w:rPr>
        <w:t xml:space="preserve"> </w:t>
      </w:r>
      <w:r w:rsidR="00F50287" w:rsidRPr="00192D73">
        <w:rPr>
          <w:rFonts w:asciiTheme="minorHAnsi" w:hAnsiTheme="minorHAnsi" w:cstheme="minorHAnsi"/>
          <w:b/>
          <w:bCs/>
        </w:rPr>
        <w:t xml:space="preserve">online live pt. </w:t>
      </w:r>
      <w:r w:rsidRPr="000C7926">
        <w:rPr>
          <w:rFonts w:asciiTheme="minorHAnsi" w:hAnsiTheme="minorHAnsi" w:cstheme="minorHAnsi"/>
          <w:b/>
          <w:bCs/>
          <w:i/>
        </w:rPr>
        <w:t>Szkice do obrazów</w:t>
      </w:r>
      <w:r>
        <w:rPr>
          <w:rFonts w:asciiTheme="minorHAnsi" w:hAnsiTheme="minorHAnsi" w:cstheme="minorHAnsi"/>
          <w:b/>
          <w:bCs/>
        </w:rPr>
        <w:t xml:space="preserve"> </w:t>
      </w:r>
      <w:r w:rsidR="00F50287" w:rsidRPr="00192D73">
        <w:rPr>
          <w:rFonts w:asciiTheme="minorHAnsi" w:hAnsiTheme="minorHAnsi" w:cstheme="minorHAnsi"/>
          <w:b/>
          <w:bCs/>
        </w:rPr>
        <w:t>organizowan</w:t>
      </w:r>
      <w:r>
        <w:rPr>
          <w:rFonts w:asciiTheme="minorHAnsi" w:hAnsiTheme="minorHAnsi" w:cstheme="minorHAnsi"/>
          <w:b/>
          <w:bCs/>
        </w:rPr>
        <w:t xml:space="preserve">ego </w:t>
      </w:r>
      <w:r w:rsidR="00F50287" w:rsidRPr="00192D73">
        <w:rPr>
          <w:rFonts w:asciiTheme="minorHAnsi" w:hAnsiTheme="minorHAnsi" w:cstheme="minorHAnsi"/>
          <w:b/>
          <w:bCs/>
        </w:rPr>
        <w:t>przez</w:t>
      </w:r>
      <w:r w:rsidR="00F50287" w:rsidRPr="00192D73">
        <w:rPr>
          <w:rFonts w:asciiTheme="minorHAnsi" w:hAnsiTheme="minorHAnsi" w:cstheme="minorHAnsi"/>
        </w:rPr>
        <w:t xml:space="preserve"> </w:t>
      </w:r>
      <w:r w:rsidR="00F50287" w:rsidRPr="00192D73">
        <w:rPr>
          <w:rFonts w:asciiTheme="minorHAnsi" w:hAnsiTheme="minorHAnsi" w:cstheme="minorHAnsi"/>
          <w:b/>
          <w:bCs/>
        </w:rPr>
        <w:t>Muzeum Łazienki Królewskie w Warszawie</w:t>
      </w:r>
      <w:r w:rsidR="007D724B">
        <w:rPr>
          <w:rFonts w:asciiTheme="minorHAnsi" w:hAnsiTheme="minorHAnsi" w:cstheme="minorHAnsi"/>
          <w:b/>
          <w:bCs/>
        </w:rPr>
        <w:t>, 2021</w:t>
      </w:r>
    </w:p>
    <w:p w:rsidR="007D724B" w:rsidRPr="00192D73" w:rsidRDefault="007D724B" w:rsidP="00F50287">
      <w:pPr>
        <w:pStyle w:val="Default"/>
        <w:jc w:val="both"/>
        <w:rPr>
          <w:rFonts w:asciiTheme="minorHAnsi" w:hAnsiTheme="minorHAnsi" w:cstheme="minorHAnsi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1. Niniejszy Regulamin określa zasady przeprowadzenia i udziału w</w:t>
      </w:r>
      <w:r w:rsidR="003D3FBE">
        <w:rPr>
          <w:rFonts w:asciiTheme="minorHAnsi" w:hAnsiTheme="minorHAnsi" w:cstheme="minorHAnsi"/>
          <w:sz w:val="22"/>
          <w:szCs w:val="22"/>
        </w:rPr>
        <w:t xml:space="preserve"> </w:t>
      </w:r>
      <w:r w:rsidR="000C7926">
        <w:rPr>
          <w:rFonts w:asciiTheme="minorHAnsi" w:hAnsiTheme="minorHAnsi" w:cstheme="minorHAnsi"/>
          <w:sz w:val="22"/>
          <w:szCs w:val="22"/>
        </w:rPr>
        <w:t>kursie</w:t>
      </w:r>
      <w:r w:rsidRPr="00192D73">
        <w:rPr>
          <w:rFonts w:asciiTheme="minorHAnsi" w:hAnsiTheme="minorHAnsi" w:cstheme="minorHAnsi"/>
          <w:sz w:val="22"/>
          <w:szCs w:val="22"/>
        </w:rPr>
        <w:t xml:space="preserve"> </w:t>
      </w:r>
      <w:del w:id="4" w:author="Zofia Zaccaria" w:date="2021-02-04T15:53:00Z">
        <w:r w:rsidR="000C7926" w:rsidDel="00F17816">
          <w:rPr>
            <w:rFonts w:asciiTheme="minorHAnsi" w:hAnsiTheme="minorHAnsi" w:cstheme="minorHAnsi"/>
            <w:sz w:val="22"/>
            <w:szCs w:val="22"/>
          </w:rPr>
          <w:delText>twórczym</w:delText>
        </w:r>
        <w:r w:rsidR="000C7926" w:rsidRPr="00192D73" w:rsidDel="00F17816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</w:del>
      <w:ins w:id="5" w:author="Zofia Zaccaria" w:date="2021-02-04T15:53:00Z">
        <w:r w:rsidR="00F17816">
          <w:rPr>
            <w:rFonts w:asciiTheme="minorHAnsi" w:hAnsiTheme="minorHAnsi" w:cstheme="minorHAnsi"/>
            <w:sz w:val="22"/>
            <w:szCs w:val="22"/>
          </w:rPr>
          <w:t>artystycznym</w:t>
        </w:r>
        <w:r w:rsidR="00F17816" w:rsidRPr="00192D73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r w:rsidRPr="00192D73">
        <w:rPr>
          <w:rFonts w:asciiTheme="minorHAnsi" w:hAnsiTheme="minorHAnsi" w:cstheme="minorHAnsi"/>
          <w:sz w:val="22"/>
          <w:szCs w:val="22"/>
        </w:rPr>
        <w:t>online live</w:t>
      </w:r>
      <w:r w:rsidR="008B74C4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E37741">
        <w:rPr>
          <w:rFonts w:asciiTheme="minorHAnsi" w:hAnsiTheme="minorHAnsi" w:cstheme="minorHAnsi"/>
          <w:sz w:val="22"/>
          <w:szCs w:val="22"/>
        </w:rPr>
        <w:br/>
      </w:r>
      <w:r w:rsidR="00D2102D">
        <w:rPr>
          <w:rFonts w:asciiTheme="minorHAnsi" w:hAnsiTheme="minorHAnsi" w:cstheme="minorHAnsi"/>
          <w:b/>
          <w:i/>
          <w:sz w:val="22"/>
          <w:szCs w:val="22"/>
        </w:rPr>
        <w:t xml:space="preserve">pt. </w:t>
      </w:r>
      <w:r w:rsidR="000C7926">
        <w:rPr>
          <w:rFonts w:asciiTheme="minorHAnsi" w:hAnsiTheme="minorHAnsi" w:cstheme="minorHAnsi"/>
          <w:b/>
          <w:i/>
          <w:sz w:val="22"/>
          <w:szCs w:val="22"/>
        </w:rPr>
        <w:t>Szkice do obrazów</w:t>
      </w:r>
      <w:r w:rsidR="003D3FBE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>(dalej: „</w:t>
      </w:r>
      <w:r w:rsidRPr="00192D73">
        <w:rPr>
          <w:rFonts w:asciiTheme="minorHAnsi" w:hAnsiTheme="minorHAnsi" w:cstheme="minorHAnsi"/>
          <w:b/>
          <w:bCs/>
          <w:sz w:val="22"/>
          <w:szCs w:val="22"/>
        </w:rPr>
        <w:t xml:space="preserve">Warsztaty </w:t>
      </w:r>
      <w:del w:id="6" w:author="Zofia Zaccaria" w:date="2021-02-04T15:51:00Z">
        <w:r w:rsidR="000C7926" w:rsidDel="00F17816">
          <w:rPr>
            <w:rFonts w:asciiTheme="minorHAnsi" w:hAnsiTheme="minorHAnsi" w:cstheme="minorHAnsi"/>
            <w:b/>
            <w:bCs/>
            <w:sz w:val="22"/>
            <w:szCs w:val="22"/>
          </w:rPr>
          <w:delText>twórcze</w:delText>
        </w:r>
        <w:r w:rsidR="000C7926" w:rsidRPr="00192D73" w:rsidDel="00F17816">
          <w:rPr>
            <w:rFonts w:asciiTheme="minorHAnsi" w:hAnsiTheme="minorHAnsi" w:cstheme="minorHAnsi"/>
            <w:b/>
            <w:bCs/>
            <w:sz w:val="22"/>
            <w:szCs w:val="22"/>
          </w:rPr>
          <w:delText xml:space="preserve"> </w:delText>
        </w:r>
      </w:del>
      <w:ins w:id="7" w:author="Zofia Zaccaria" w:date="2021-02-04T15:51:00Z">
        <w:r w:rsidR="00F17816">
          <w:rPr>
            <w:rFonts w:asciiTheme="minorHAnsi" w:hAnsiTheme="minorHAnsi" w:cstheme="minorHAnsi"/>
            <w:b/>
            <w:bCs/>
            <w:sz w:val="22"/>
            <w:szCs w:val="22"/>
          </w:rPr>
          <w:t>artystyczne</w:t>
        </w:r>
        <w:r w:rsidR="00F17816" w:rsidRPr="00192D73">
          <w:rPr>
            <w:rFonts w:asciiTheme="minorHAnsi" w:hAnsiTheme="minorHAnsi" w:cstheme="minorHAnsi"/>
            <w:b/>
            <w:bCs/>
            <w:sz w:val="22"/>
            <w:szCs w:val="22"/>
          </w:rPr>
          <w:t xml:space="preserve"> </w:t>
        </w:r>
      </w:ins>
      <w:r w:rsidRPr="00192D73">
        <w:rPr>
          <w:rFonts w:asciiTheme="minorHAnsi" w:hAnsiTheme="minorHAnsi" w:cstheme="minorHAnsi"/>
          <w:b/>
          <w:bCs/>
          <w:sz w:val="22"/>
          <w:szCs w:val="22"/>
        </w:rPr>
        <w:t xml:space="preserve">online live” </w:t>
      </w:r>
      <w:r w:rsidRPr="00192D73">
        <w:rPr>
          <w:rFonts w:asciiTheme="minorHAnsi" w:hAnsiTheme="minorHAnsi" w:cstheme="minorHAnsi"/>
          <w:sz w:val="22"/>
          <w:szCs w:val="22"/>
        </w:rPr>
        <w:t xml:space="preserve">lub </w:t>
      </w:r>
      <w:r w:rsidRPr="00192D73">
        <w:rPr>
          <w:rFonts w:asciiTheme="minorHAnsi" w:hAnsiTheme="minorHAnsi" w:cstheme="minorHAnsi"/>
          <w:b/>
          <w:bCs/>
          <w:sz w:val="22"/>
          <w:szCs w:val="22"/>
        </w:rPr>
        <w:t>„Warsztaty”</w:t>
      </w:r>
      <w:r w:rsidRPr="00192D73">
        <w:rPr>
          <w:rFonts w:asciiTheme="minorHAnsi" w:hAnsiTheme="minorHAnsi" w:cstheme="minorHAnsi"/>
          <w:sz w:val="22"/>
          <w:szCs w:val="22"/>
        </w:rPr>
        <w:t>), organizowanych przez Muzeum Łazienki Królewskie w Warszawie (dalej: „</w:t>
      </w:r>
      <w:r w:rsidRPr="00192D73">
        <w:rPr>
          <w:rFonts w:asciiTheme="minorHAnsi" w:hAnsiTheme="minorHAnsi" w:cstheme="minorHAnsi"/>
          <w:b/>
          <w:bCs/>
          <w:sz w:val="22"/>
          <w:szCs w:val="22"/>
        </w:rPr>
        <w:t>Organizator</w:t>
      </w:r>
      <w:r w:rsidRPr="00192D73">
        <w:rPr>
          <w:rFonts w:asciiTheme="minorHAnsi" w:hAnsiTheme="minorHAnsi" w:cstheme="minorHAnsi"/>
          <w:sz w:val="22"/>
          <w:szCs w:val="22"/>
        </w:rPr>
        <w:t>” lub „</w:t>
      </w:r>
      <w:r w:rsidRPr="00192D73">
        <w:rPr>
          <w:rFonts w:asciiTheme="minorHAnsi" w:hAnsiTheme="minorHAnsi" w:cstheme="minorHAnsi"/>
          <w:b/>
          <w:bCs/>
          <w:sz w:val="22"/>
          <w:szCs w:val="22"/>
        </w:rPr>
        <w:t>MŁK</w:t>
      </w:r>
      <w:r w:rsidRPr="00192D73">
        <w:rPr>
          <w:rFonts w:asciiTheme="minorHAnsi" w:hAnsiTheme="minorHAnsi" w:cstheme="minorHAnsi"/>
          <w:sz w:val="22"/>
          <w:szCs w:val="22"/>
        </w:rPr>
        <w:t>”</w:t>
      </w:r>
      <w:ins w:id="8" w:author="Elżbieta Wawryniuk" w:date="2021-02-04T15:39:00Z">
        <w:r w:rsidR="00196705">
          <w:rPr>
            <w:rFonts w:asciiTheme="minorHAnsi" w:hAnsiTheme="minorHAnsi" w:cstheme="minorHAnsi"/>
            <w:sz w:val="22"/>
            <w:szCs w:val="22"/>
          </w:rPr>
          <w:t xml:space="preserve"> lub „Muzeum”</w:t>
        </w:r>
      </w:ins>
      <w:r w:rsidRPr="00192D73">
        <w:rPr>
          <w:rFonts w:asciiTheme="minorHAnsi" w:hAnsiTheme="minorHAnsi" w:cstheme="minorHAnsi"/>
          <w:sz w:val="22"/>
          <w:szCs w:val="22"/>
        </w:rPr>
        <w:t>).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A526A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2. Warsztaty </w:t>
      </w:r>
      <w:del w:id="9" w:author="Zofia Zaccaria" w:date="2021-02-04T15:53:00Z">
        <w:r w:rsidR="000C7926" w:rsidDel="00F17816">
          <w:rPr>
            <w:rFonts w:asciiTheme="minorHAnsi" w:hAnsiTheme="minorHAnsi" w:cstheme="minorHAnsi"/>
            <w:sz w:val="22"/>
            <w:szCs w:val="22"/>
          </w:rPr>
          <w:delText>twórcze</w:delText>
        </w:r>
        <w:r w:rsidR="000C7926" w:rsidRPr="00192D73" w:rsidDel="00F17816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</w:del>
      <w:ins w:id="10" w:author="Zofia Zaccaria" w:date="2021-02-04T15:53:00Z">
        <w:r w:rsidR="00F17816">
          <w:rPr>
            <w:rFonts w:asciiTheme="minorHAnsi" w:hAnsiTheme="minorHAnsi" w:cstheme="minorHAnsi"/>
            <w:sz w:val="22"/>
            <w:szCs w:val="22"/>
          </w:rPr>
          <w:t>Artystyczne</w:t>
        </w:r>
        <w:r w:rsidR="00F17816" w:rsidRPr="00192D73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r w:rsidR="00F50287" w:rsidRPr="00192D73">
        <w:rPr>
          <w:rFonts w:asciiTheme="minorHAnsi" w:hAnsiTheme="minorHAnsi" w:cstheme="minorHAnsi"/>
          <w:sz w:val="22"/>
          <w:szCs w:val="22"/>
        </w:rPr>
        <w:t>online live organizow</w:t>
      </w:r>
      <w:r w:rsidR="00D2102D">
        <w:rPr>
          <w:rFonts w:asciiTheme="minorHAnsi" w:hAnsiTheme="minorHAnsi" w:cstheme="minorHAnsi"/>
          <w:sz w:val="22"/>
          <w:szCs w:val="22"/>
        </w:rPr>
        <w:t xml:space="preserve">ane są dla </w:t>
      </w:r>
      <w:r w:rsidR="000C7926">
        <w:rPr>
          <w:rFonts w:asciiTheme="minorHAnsi" w:hAnsiTheme="minorHAnsi" w:cstheme="minorHAnsi"/>
          <w:sz w:val="22"/>
          <w:szCs w:val="22"/>
        </w:rPr>
        <w:t xml:space="preserve">młodzieży (powyżej 16 </w:t>
      </w:r>
      <w:r w:rsidR="00F50287" w:rsidRPr="00192D73">
        <w:rPr>
          <w:rFonts w:asciiTheme="minorHAnsi" w:hAnsiTheme="minorHAnsi" w:cstheme="minorHAnsi"/>
          <w:sz w:val="22"/>
          <w:szCs w:val="22"/>
        </w:rPr>
        <w:t>lat</w:t>
      </w:r>
      <w:r w:rsidR="00BA4992">
        <w:rPr>
          <w:rFonts w:asciiTheme="minorHAnsi" w:hAnsiTheme="minorHAnsi" w:cstheme="minorHAnsi"/>
          <w:sz w:val="22"/>
          <w:szCs w:val="22"/>
        </w:rPr>
        <w:t>)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E37741" w:rsidRPr="00BA4992">
        <w:rPr>
          <w:rFonts w:asciiTheme="minorHAnsi" w:eastAsia="Times New Roman" w:hAnsiTheme="minorHAnsi" w:cstheme="minorHAnsi"/>
          <w:sz w:val="22"/>
          <w:lang w:eastAsia="pl-PL"/>
        </w:rPr>
        <w:t>bez opieki osoby pełnoletniej</w:t>
      </w:r>
      <w:r w:rsidR="00E37741">
        <w:rPr>
          <w:rFonts w:asciiTheme="minorHAnsi" w:hAnsiTheme="minorHAnsi" w:cstheme="minorHAnsi"/>
          <w:sz w:val="22"/>
          <w:szCs w:val="22"/>
        </w:rPr>
        <w:t xml:space="preserve"> </w:t>
      </w:r>
      <w:r w:rsidR="000C7926">
        <w:rPr>
          <w:rFonts w:asciiTheme="minorHAnsi" w:hAnsiTheme="minorHAnsi" w:cstheme="minorHAnsi"/>
          <w:sz w:val="22"/>
          <w:szCs w:val="22"/>
        </w:rPr>
        <w:t xml:space="preserve">i dorosłych 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(zwanych dalej </w:t>
      </w:r>
      <w:r w:rsidR="00F50287" w:rsidRPr="00192D73">
        <w:rPr>
          <w:rFonts w:asciiTheme="minorHAnsi" w:hAnsiTheme="minorHAnsi" w:cstheme="minorHAnsi"/>
          <w:b/>
          <w:bCs/>
          <w:sz w:val="22"/>
          <w:szCs w:val="22"/>
        </w:rPr>
        <w:t>„Uczestnikami”</w:t>
      </w:r>
      <w:r w:rsidR="00F50287" w:rsidRPr="00192D73">
        <w:rPr>
          <w:rFonts w:asciiTheme="minorHAnsi" w:hAnsiTheme="minorHAnsi" w:cstheme="minorHAnsi"/>
          <w:sz w:val="22"/>
          <w:szCs w:val="22"/>
        </w:rPr>
        <w:t>)</w:t>
      </w:r>
      <w:r w:rsidR="00BA4992" w:rsidRPr="00BA4992">
        <w:rPr>
          <w:rFonts w:asciiTheme="minorHAnsi" w:eastAsia="Times New Roman" w:hAnsiTheme="minorHAnsi" w:cstheme="minorHAnsi"/>
          <w:sz w:val="22"/>
          <w:lang w:eastAsia="pl-PL"/>
        </w:rPr>
        <w:t>. Rodzice bądź Opiekunowie prawni dziecka zgadzają się na udział dziecka w Warsztatach.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0C1FD1" w:rsidRDefault="00A526AE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3. </w:t>
      </w:r>
      <w:r w:rsidR="0078384C">
        <w:rPr>
          <w:rFonts w:asciiTheme="minorHAnsi" w:hAnsiTheme="minorHAnsi" w:cstheme="minorHAnsi"/>
          <w:sz w:val="22"/>
          <w:szCs w:val="22"/>
        </w:rPr>
        <w:t xml:space="preserve">Na cykl Warsztatów składa się </w:t>
      </w:r>
      <w:r w:rsidR="00BA4992">
        <w:rPr>
          <w:rFonts w:asciiTheme="minorHAnsi" w:hAnsiTheme="minorHAnsi" w:cstheme="minorHAnsi"/>
          <w:sz w:val="22"/>
          <w:szCs w:val="22"/>
        </w:rPr>
        <w:t xml:space="preserve">8 spotkań </w:t>
      </w:r>
      <w:r w:rsidR="0078384C">
        <w:rPr>
          <w:rFonts w:asciiTheme="minorHAnsi" w:hAnsiTheme="minorHAnsi" w:cstheme="minorHAnsi"/>
          <w:sz w:val="22"/>
          <w:szCs w:val="22"/>
        </w:rPr>
        <w:t xml:space="preserve">online live. </w:t>
      </w:r>
    </w:p>
    <w:p w:rsidR="00E37741" w:rsidRDefault="00E37741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78384C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4. </w:t>
      </w:r>
      <w:r w:rsidR="00A526AE">
        <w:rPr>
          <w:rFonts w:asciiTheme="minorHAnsi" w:hAnsiTheme="minorHAnsi" w:cstheme="minorHAnsi"/>
          <w:sz w:val="22"/>
          <w:szCs w:val="22"/>
        </w:rPr>
        <w:t xml:space="preserve">Udział w Warsztatach </w:t>
      </w:r>
      <w:del w:id="11" w:author="Zofia Zaccaria" w:date="2021-02-04T15:51:00Z">
        <w:r w:rsidR="00BA4992" w:rsidDel="00F17816">
          <w:rPr>
            <w:rFonts w:asciiTheme="minorHAnsi" w:hAnsiTheme="minorHAnsi" w:cstheme="minorHAnsi"/>
            <w:sz w:val="22"/>
            <w:szCs w:val="22"/>
          </w:rPr>
          <w:delText xml:space="preserve">Twórczych </w:delText>
        </w:r>
      </w:del>
      <w:ins w:id="12" w:author="Zofia Zaccaria" w:date="2021-02-04T15:51:00Z">
        <w:r w:rsidR="00F17816">
          <w:rPr>
            <w:rFonts w:asciiTheme="minorHAnsi" w:hAnsiTheme="minorHAnsi" w:cstheme="minorHAnsi"/>
            <w:sz w:val="22"/>
            <w:szCs w:val="22"/>
          </w:rPr>
          <w:t>Artystyczny</w:t>
        </w:r>
        <w:r w:rsidR="00F17816">
          <w:rPr>
            <w:rFonts w:asciiTheme="minorHAnsi" w:hAnsiTheme="minorHAnsi" w:cstheme="minorHAnsi"/>
            <w:sz w:val="22"/>
            <w:szCs w:val="22"/>
          </w:rPr>
          <w:t xml:space="preserve">ch </w:t>
        </w:r>
      </w:ins>
      <w:r w:rsidR="00F50287" w:rsidRPr="00192D73">
        <w:rPr>
          <w:rFonts w:asciiTheme="minorHAnsi" w:hAnsiTheme="minorHAnsi" w:cstheme="minorHAnsi"/>
          <w:sz w:val="22"/>
          <w:szCs w:val="22"/>
        </w:rPr>
        <w:t>online live jest pł</w:t>
      </w:r>
      <w:r w:rsidR="009B4127" w:rsidRPr="00192D73">
        <w:rPr>
          <w:rFonts w:asciiTheme="minorHAnsi" w:hAnsiTheme="minorHAnsi" w:cstheme="minorHAnsi"/>
          <w:sz w:val="22"/>
          <w:szCs w:val="22"/>
        </w:rPr>
        <w:t>atny</w:t>
      </w:r>
      <w:r>
        <w:rPr>
          <w:rFonts w:asciiTheme="minorHAnsi" w:hAnsiTheme="minorHAnsi" w:cstheme="minorHAnsi"/>
          <w:sz w:val="22"/>
          <w:szCs w:val="22"/>
        </w:rPr>
        <w:t>. Obowiązuje jedna opłata za cały cykl Warsztatów w wysokości</w:t>
      </w:r>
      <w:r w:rsidR="009B4127" w:rsidRPr="00192D73">
        <w:rPr>
          <w:rFonts w:asciiTheme="minorHAnsi" w:hAnsiTheme="minorHAnsi" w:cstheme="minorHAnsi"/>
          <w:sz w:val="22"/>
          <w:szCs w:val="22"/>
        </w:rPr>
        <w:t xml:space="preserve"> </w:t>
      </w:r>
      <w:del w:id="13" w:author="Zofia Zaccaria" w:date="2021-02-04T15:51:00Z">
        <w:r w:rsidR="00BA4992" w:rsidDel="00230D39">
          <w:rPr>
            <w:rFonts w:asciiTheme="minorHAnsi" w:hAnsiTheme="minorHAnsi" w:cstheme="minorHAnsi"/>
            <w:sz w:val="22"/>
            <w:szCs w:val="22"/>
          </w:rPr>
          <w:delText>200</w:delText>
        </w:r>
        <w:r w:rsidR="00BA4992" w:rsidRPr="00192D73" w:rsidDel="00230D39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</w:del>
      <w:ins w:id="14" w:author="Zofia Zaccaria" w:date="2021-02-04T15:51:00Z">
        <w:r w:rsidR="00230D39">
          <w:rPr>
            <w:rFonts w:asciiTheme="minorHAnsi" w:hAnsiTheme="minorHAnsi" w:cstheme="minorHAnsi"/>
            <w:sz w:val="22"/>
            <w:szCs w:val="22"/>
          </w:rPr>
          <w:t>250</w:t>
        </w:r>
        <w:r w:rsidR="00230D39" w:rsidRPr="00192D73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r w:rsidR="00F50287" w:rsidRPr="00192D73">
        <w:rPr>
          <w:rFonts w:asciiTheme="minorHAnsi" w:hAnsiTheme="minorHAnsi" w:cstheme="minorHAnsi"/>
          <w:sz w:val="22"/>
          <w:szCs w:val="22"/>
        </w:rPr>
        <w:t>zł</w:t>
      </w:r>
      <w:r w:rsidR="009B4127" w:rsidRPr="00192D73">
        <w:rPr>
          <w:rFonts w:asciiTheme="minorHAnsi" w:hAnsiTheme="minorHAnsi" w:cstheme="minorHAnsi"/>
          <w:sz w:val="22"/>
          <w:szCs w:val="22"/>
        </w:rPr>
        <w:t xml:space="preserve"> /</w:t>
      </w:r>
      <w:r w:rsidR="00300A6E">
        <w:rPr>
          <w:rFonts w:asciiTheme="minorHAnsi" w:hAnsiTheme="minorHAnsi" w:cstheme="minorHAnsi"/>
          <w:sz w:val="22"/>
          <w:szCs w:val="22"/>
        </w:rPr>
        <w:t>cykl</w:t>
      </w:r>
      <w:r w:rsidR="009B4127" w:rsidRPr="00192D7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od jednego Uczestnika</w:t>
      </w:r>
      <w:ins w:id="15" w:author="Elżbieta Wawryniuk" w:date="2021-02-04T15:38:00Z">
        <w:r w:rsidR="00196705">
          <w:rPr>
            <w:rFonts w:asciiTheme="minorHAnsi" w:hAnsiTheme="minorHAnsi" w:cstheme="minorHAnsi"/>
            <w:sz w:val="22"/>
            <w:szCs w:val="22"/>
          </w:rPr>
          <w:t>.</w:t>
        </w:r>
      </w:ins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Zapisy i </w:t>
      </w:r>
      <w:r w:rsidR="001A11F6">
        <w:rPr>
          <w:rFonts w:asciiTheme="minorHAnsi" w:hAnsiTheme="minorHAnsi" w:cstheme="minorHAnsi"/>
          <w:sz w:val="22"/>
          <w:szCs w:val="22"/>
        </w:rPr>
        <w:t>zakup biletów</w:t>
      </w:r>
      <w:r w:rsidR="001A11F6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1A11F6">
        <w:rPr>
          <w:rFonts w:asciiTheme="minorHAnsi" w:hAnsiTheme="minorHAnsi" w:cstheme="minorHAnsi"/>
          <w:sz w:val="22"/>
          <w:szCs w:val="22"/>
        </w:rPr>
        <w:t>n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 xml:space="preserve">cykl </w:t>
      </w:r>
      <w:r w:rsidR="00F50287" w:rsidRPr="00192D73">
        <w:rPr>
          <w:rFonts w:asciiTheme="minorHAnsi" w:hAnsiTheme="minorHAnsi" w:cstheme="minorHAnsi"/>
          <w:sz w:val="22"/>
          <w:szCs w:val="22"/>
        </w:rPr>
        <w:t>Warsztat</w:t>
      </w:r>
      <w:r>
        <w:rPr>
          <w:rFonts w:asciiTheme="minorHAnsi" w:hAnsiTheme="minorHAnsi" w:cstheme="minorHAnsi"/>
          <w:sz w:val="22"/>
          <w:szCs w:val="22"/>
        </w:rPr>
        <w:t>ów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 dokonywane są wyłącznie przez </w:t>
      </w:r>
      <w:r w:rsidR="009B4127" w:rsidRPr="00192D73">
        <w:rPr>
          <w:rFonts w:asciiTheme="minorHAnsi" w:hAnsiTheme="minorHAnsi" w:cstheme="minorHAnsi"/>
          <w:b/>
          <w:bCs/>
          <w:sz w:val="22"/>
          <w:szCs w:val="22"/>
        </w:rPr>
        <w:t xml:space="preserve">serwis </w:t>
      </w:r>
      <w:proofErr w:type="spellStart"/>
      <w:r w:rsidR="00F50287" w:rsidRPr="00192D73">
        <w:rPr>
          <w:rFonts w:asciiTheme="minorHAnsi" w:hAnsiTheme="minorHAnsi" w:cstheme="minorHAnsi"/>
          <w:b/>
          <w:bCs/>
          <w:sz w:val="22"/>
          <w:szCs w:val="22"/>
        </w:rPr>
        <w:t>eWejściówki</w:t>
      </w:r>
      <w:proofErr w:type="spellEnd"/>
      <w:r w:rsidR="00F50287" w:rsidRPr="00192D73">
        <w:rPr>
          <w:rFonts w:asciiTheme="minorHAnsi" w:hAnsiTheme="minorHAnsi" w:cstheme="minorHAnsi"/>
          <w:sz w:val="22"/>
          <w:szCs w:val="22"/>
        </w:rPr>
        <w:t xml:space="preserve">. </w:t>
      </w:r>
      <w:r w:rsidR="001A11F6">
        <w:rPr>
          <w:rFonts w:asciiTheme="minorHAnsi" w:hAnsiTheme="minorHAnsi" w:cstheme="minorHAnsi"/>
          <w:sz w:val="22"/>
          <w:szCs w:val="22"/>
        </w:rPr>
        <w:t xml:space="preserve">Bilet obejmuje również opłatę manipulacyjną za działanie serwisu. Nie ma możliwości zwrotu zakupionych biletów. </w:t>
      </w:r>
      <w:r w:rsidR="00F50287" w:rsidRPr="00192D73">
        <w:rPr>
          <w:rFonts w:asciiTheme="minorHAnsi" w:hAnsiTheme="minorHAnsi" w:cstheme="minorHAnsi"/>
          <w:sz w:val="22"/>
          <w:szCs w:val="22"/>
        </w:rPr>
        <w:t>Regul</w:t>
      </w:r>
      <w:bookmarkStart w:id="16" w:name="_GoBack"/>
      <w:bookmarkEnd w:id="16"/>
      <w:r w:rsidR="00F50287" w:rsidRPr="00192D73">
        <w:rPr>
          <w:rFonts w:asciiTheme="minorHAnsi" w:hAnsiTheme="minorHAnsi" w:cstheme="minorHAnsi"/>
          <w:sz w:val="22"/>
          <w:szCs w:val="22"/>
        </w:rPr>
        <w:t>amin zapisów i płatności</w:t>
      </w:r>
      <w:r w:rsidR="00192D73">
        <w:rPr>
          <w:rFonts w:asciiTheme="minorHAnsi" w:hAnsiTheme="minorHAnsi" w:cstheme="minorHAnsi"/>
          <w:sz w:val="22"/>
          <w:szCs w:val="22"/>
        </w:rPr>
        <w:t xml:space="preserve">, </w:t>
      </w:r>
      <w:r w:rsidR="00F50287" w:rsidRPr="00192D73">
        <w:rPr>
          <w:rFonts w:asciiTheme="minorHAnsi" w:hAnsiTheme="minorHAnsi" w:cstheme="minorHAnsi"/>
          <w:sz w:val="22"/>
          <w:szCs w:val="22"/>
        </w:rPr>
        <w:t xml:space="preserve">znajduje się na stronie </w:t>
      </w:r>
      <w:hyperlink r:id="rId4" w:history="1">
        <w:r w:rsidRPr="001D1118">
          <w:rPr>
            <w:rStyle w:val="Hipercze"/>
            <w:rFonts w:asciiTheme="minorHAnsi" w:hAnsiTheme="minorHAnsi" w:cstheme="minorHAnsi"/>
            <w:sz w:val="22"/>
            <w:szCs w:val="22"/>
          </w:rPr>
          <w:t>https://ewejsciowki.pl/staticpages/regulamin</w:t>
        </w:r>
      </w:hyperlink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5. Warsztaty zostaną przeprowadzone przy pomocy programu umożliwiającego darmowe łączenie się online, do którego link zostanie wysłany przez Organizatora </w:t>
      </w:r>
      <w:r w:rsidR="00A526AE">
        <w:rPr>
          <w:rFonts w:asciiTheme="minorHAnsi" w:hAnsiTheme="minorHAnsi" w:cstheme="minorHAnsi"/>
          <w:sz w:val="22"/>
          <w:szCs w:val="22"/>
        </w:rPr>
        <w:t xml:space="preserve">z </w:t>
      </w:r>
      <w:r w:rsidRPr="00192D73">
        <w:rPr>
          <w:rFonts w:asciiTheme="minorHAnsi" w:hAnsiTheme="minorHAnsi" w:cstheme="minorHAnsi"/>
          <w:sz w:val="22"/>
          <w:szCs w:val="22"/>
        </w:rPr>
        <w:t>adresu mailowego</w:t>
      </w:r>
      <w:hyperlink r:id="rId5" w:history="1"/>
      <w:r w:rsidR="00E37741">
        <w:rPr>
          <w:rFonts w:asciiTheme="minorHAnsi" w:hAnsiTheme="minorHAnsi" w:cstheme="minorHAnsi"/>
          <w:sz w:val="22"/>
          <w:szCs w:val="22"/>
        </w:rPr>
        <w:t xml:space="preserve"> </w:t>
      </w:r>
      <w:ins w:id="17" w:author="Elżbieta Wawryniuk" w:date="2021-02-04T15:38:00Z">
        <w:r w:rsidR="00196705">
          <w:rPr>
            <w:rFonts w:asciiTheme="minorHAnsi" w:hAnsiTheme="minorHAnsi" w:cstheme="minorHAnsi"/>
            <w:sz w:val="22"/>
            <w:szCs w:val="22"/>
          </w:rPr>
          <w:t>M</w:t>
        </w:r>
      </w:ins>
      <w:del w:id="18" w:author="Elżbieta Wawryniuk" w:date="2021-02-04T15:38:00Z">
        <w:r w:rsidR="00E37741" w:rsidDel="00196705">
          <w:rPr>
            <w:rFonts w:asciiTheme="minorHAnsi" w:hAnsiTheme="minorHAnsi" w:cstheme="minorHAnsi"/>
            <w:sz w:val="22"/>
            <w:szCs w:val="22"/>
          </w:rPr>
          <w:delText>m</w:delText>
        </w:r>
      </w:del>
      <w:r w:rsidR="00E37741">
        <w:rPr>
          <w:rFonts w:asciiTheme="minorHAnsi" w:hAnsiTheme="minorHAnsi" w:cstheme="minorHAnsi"/>
          <w:sz w:val="22"/>
          <w:szCs w:val="22"/>
        </w:rPr>
        <w:t>uzeum</w:t>
      </w:r>
      <w:r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300A6E">
        <w:rPr>
          <w:rFonts w:asciiTheme="minorHAnsi" w:hAnsiTheme="minorHAnsi" w:cstheme="minorHAnsi"/>
          <w:sz w:val="22"/>
          <w:szCs w:val="22"/>
        </w:rPr>
        <w:t>minimum na dzień</w:t>
      </w:r>
      <w:r w:rsidRPr="00192D73">
        <w:rPr>
          <w:rFonts w:asciiTheme="minorHAnsi" w:hAnsiTheme="minorHAnsi" w:cstheme="minorHAnsi"/>
          <w:sz w:val="22"/>
          <w:szCs w:val="22"/>
        </w:rPr>
        <w:t xml:space="preserve"> przed rozpoczęciem Warsztatów, na adres e-mail </w:t>
      </w:r>
      <w:ins w:id="19" w:author="Elżbieta Wawryniuk" w:date="2021-02-04T15:39:00Z">
        <w:r w:rsidR="00196705">
          <w:rPr>
            <w:rFonts w:asciiTheme="minorHAnsi" w:hAnsiTheme="minorHAnsi" w:cstheme="minorHAnsi"/>
            <w:sz w:val="22"/>
            <w:szCs w:val="22"/>
          </w:rPr>
          <w:t>o</w:t>
        </w:r>
      </w:ins>
      <w:del w:id="20" w:author="Elżbieta Wawryniuk" w:date="2021-02-04T15:39:00Z">
        <w:r w:rsidR="00BA4992" w:rsidDel="00196705">
          <w:rPr>
            <w:rFonts w:asciiTheme="minorHAnsi" w:hAnsiTheme="minorHAnsi" w:cstheme="minorHAnsi"/>
            <w:sz w:val="22"/>
            <w:szCs w:val="22"/>
          </w:rPr>
          <w:delText>O</w:delText>
        </w:r>
      </w:del>
      <w:r w:rsidR="00BA4992">
        <w:rPr>
          <w:rFonts w:asciiTheme="minorHAnsi" w:hAnsiTheme="minorHAnsi" w:cstheme="minorHAnsi"/>
          <w:sz w:val="22"/>
          <w:szCs w:val="22"/>
        </w:rPr>
        <w:t>soby,</w:t>
      </w:r>
      <w:r w:rsidR="00A526AE">
        <w:rPr>
          <w:rFonts w:asciiTheme="minorHAnsi" w:hAnsiTheme="minorHAnsi" w:cstheme="minorHAnsi"/>
          <w:sz w:val="22"/>
          <w:szCs w:val="22"/>
        </w:rPr>
        <w:t xml:space="preserve"> </w:t>
      </w:r>
      <w:r w:rsidR="00BA4992">
        <w:rPr>
          <w:rFonts w:asciiTheme="minorHAnsi" w:hAnsiTheme="minorHAnsi" w:cstheme="minorHAnsi"/>
          <w:sz w:val="22"/>
          <w:szCs w:val="22"/>
        </w:rPr>
        <w:t>która</w:t>
      </w:r>
      <w:r w:rsidR="00BA4992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>dokona</w:t>
      </w:r>
      <w:r w:rsidR="00BA4992">
        <w:rPr>
          <w:rFonts w:asciiTheme="minorHAnsi" w:hAnsiTheme="minorHAnsi" w:cstheme="minorHAnsi"/>
          <w:sz w:val="22"/>
          <w:szCs w:val="22"/>
        </w:rPr>
        <w:t xml:space="preserve">ła </w:t>
      </w:r>
      <w:r w:rsidR="00BA4992" w:rsidRPr="00192D73">
        <w:rPr>
          <w:rFonts w:asciiTheme="minorHAnsi" w:hAnsiTheme="minorHAnsi" w:cstheme="minorHAnsi"/>
          <w:sz w:val="22"/>
          <w:szCs w:val="22"/>
        </w:rPr>
        <w:t>rezerwacj</w:t>
      </w:r>
      <w:ins w:id="21" w:author="Elżbieta Wawryniuk" w:date="2021-02-04T15:39:00Z">
        <w:del w:id="22" w:author="Zofia Zaccaria" w:date="2021-02-04T15:51:00Z">
          <w:r w:rsidR="00196705" w:rsidDel="00230D39">
            <w:rPr>
              <w:rFonts w:asciiTheme="minorHAnsi" w:hAnsiTheme="minorHAnsi" w:cstheme="minorHAnsi"/>
              <w:sz w:val="22"/>
              <w:szCs w:val="22"/>
            </w:rPr>
            <w:delText>y</w:delText>
          </w:r>
        </w:del>
      </w:ins>
      <w:ins w:id="23" w:author="Zofia Zaccaria" w:date="2021-02-04T15:51:00Z">
        <w:r w:rsidR="00230D39">
          <w:rPr>
            <w:rFonts w:asciiTheme="minorHAnsi" w:hAnsiTheme="minorHAnsi" w:cstheme="minorHAnsi"/>
            <w:sz w:val="22"/>
            <w:szCs w:val="22"/>
          </w:rPr>
          <w:t>i</w:t>
        </w:r>
      </w:ins>
      <w:del w:id="24" w:author="Elżbieta Wawryniuk" w:date="2021-02-04T15:39:00Z">
        <w:r w:rsidR="00BA4992" w:rsidDel="00196705">
          <w:rPr>
            <w:rFonts w:asciiTheme="minorHAnsi" w:hAnsiTheme="minorHAnsi" w:cstheme="minorHAnsi"/>
            <w:sz w:val="22"/>
            <w:szCs w:val="22"/>
          </w:rPr>
          <w:delText>ę</w:delText>
        </w:r>
      </w:del>
      <w:r w:rsidR="00BA4992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 xml:space="preserve">i </w:t>
      </w:r>
      <w:r w:rsidR="00BA4992" w:rsidRPr="00192D73">
        <w:rPr>
          <w:rFonts w:asciiTheme="minorHAnsi" w:hAnsiTheme="minorHAnsi" w:cstheme="minorHAnsi"/>
          <w:sz w:val="22"/>
          <w:szCs w:val="22"/>
        </w:rPr>
        <w:t>opłat</w:t>
      </w:r>
      <w:ins w:id="25" w:author="Elżbieta Wawryniuk" w:date="2021-02-04T15:39:00Z">
        <w:r w:rsidR="00196705">
          <w:rPr>
            <w:rFonts w:asciiTheme="minorHAnsi" w:hAnsiTheme="minorHAnsi" w:cstheme="minorHAnsi"/>
            <w:sz w:val="22"/>
            <w:szCs w:val="22"/>
          </w:rPr>
          <w:t>y</w:t>
        </w:r>
      </w:ins>
      <w:del w:id="26" w:author="Elżbieta Wawryniuk" w:date="2021-02-04T15:39:00Z">
        <w:r w:rsidR="00BA4992" w:rsidDel="00196705">
          <w:rPr>
            <w:rFonts w:asciiTheme="minorHAnsi" w:hAnsiTheme="minorHAnsi" w:cstheme="minorHAnsi"/>
            <w:sz w:val="22"/>
            <w:szCs w:val="22"/>
          </w:rPr>
          <w:delText>ę</w:delText>
        </w:r>
      </w:del>
      <w:r w:rsidR="00BA4992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>za Warsztaty. Ze względów bezpieczeństwa link do Warsztatów nie może zostać wysłany wcześniej. W razie problemów z otwarciem linku lub w razie nieotrzymania linku, prosimy o kontakt z Organizatorem po</w:t>
      </w:r>
      <w:r w:rsidR="009B4127" w:rsidRPr="00192D73">
        <w:rPr>
          <w:rFonts w:asciiTheme="minorHAnsi" w:hAnsiTheme="minorHAnsi" w:cstheme="minorHAnsi"/>
          <w:sz w:val="22"/>
          <w:szCs w:val="22"/>
        </w:rPr>
        <w:t xml:space="preserve">d numerem tel. (+48) </w:t>
      </w:r>
      <w:r w:rsidR="00300A6E">
        <w:rPr>
          <w:rFonts w:asciiTheme="minorHAnsi" w:hAnsiTheme="minorHAnsi" w:cstheme="minorHAnsi"/>
          <w:sz w:val="22"/>
          <w:szCs w:val="22"/>
        </w:rPr>
        <w:t>798 993 105</w:t>
      </w:r>
      <w:r w:rsidRPr="00192D73">
        <w:rPr>
          <w:rFonts w:asciiTheme="minorHAnsi" w:hAnsiTheme="minorHAnsi" w:cstheme="minorHAnsi"/>
          <w:sz w:val="22"/>
          <w:szCs w:val="22"/>
        </w:rPr>
        <w:t>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6. Organizator zapewnia Prowadzących, którzy przeprowadzą Warsztaty </w:t>
      </w:r>
      <w:del w:id="27" w:author="Zofia Zaccaria" w:date="2021-02-04T15:52:00Z">
        <w:r w:rsidR="00BA4992" w:rsidDel="00F17816">
          <w:rPr>
            <w:rFonts w:asciiTheme="minorHAnsi" w:hAnsiTheme="minorHAnsi" w:cstheme="minorHAnsi"/>
            <w:sz w:val="22"/>
            <w:szCs w:val="22"/>
          </w:rPr>
          <w:delText>Twórcze</w:delText>
        </w:r>
        <w:r w:rsidR="00BA4992" w:rsidRPr="00192D73" w:rsidDel="00F17816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</w:del>
      <w:ins w:id="28" w:author="Zofia Zaccaria" w:date="2021-02-04T15:52:00Z">
        <w:r w:rsidR="00F17816">
          <w:rPr>
            <w:rFonts w:asciiTheme="minorHAnsi" w:hAnsiTheme="minorHAnsi" w:cstheme="minorHAnsi"/>
            <w:sz w:val="22"/>
            <w:szCs w:val="22"/>
          </w:rPr>
          <w:t>Artystyczne</w:t>
        </w:r>
        <w:r w:rsidR="00F17816" w:rsidRPr="00192D73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r w:rsidRPr="00192D73">
        <w:rPr>
          <w:rFonts w:asciiTheme="minorHAnsi" w:hAnsiTheme="minorHAnsi" w:cstheme="minorHAnsi"/>
          <w:sz w:val="22"/>
          <w:szCs w:val="22"/>
        </w:rPr>
        <w:t>online live w terminach podanych w opisie Warsztatów. Lista materiał</w:t>
      </w:r>
      <w:r w:rsidR="00300A6E">
        <w:rPr>
          <w:rFonts w:asciiTheme="minorHAnsi" w:hAnsiTheme="minorHAnsi" w:cstheme="minorHAnsi"/>
          <w:sz w:val="22"/>
          <w:szCs w:val="22"/>
        </w:rPr>
        <w:t xml:space="preserve">ów jest dostępna na stronie internetowej </w:t>
      </w:r>
      <w:ins w:id="29" w:author="Elżbieta Wawryniuk" w:date="2021-02-04T15:39:00Z">
        <w:r w:rsidR="00196705">
          <w:rPr>
            <w:rFonts w:asciiTheme="minorHAnsi" w:hAnsiTheme="minorHAnsi" w:cstheme="minorHAnsi"/>
            <w:sz w:val="22"/>
            <w:szCs w:val="22"/>
          </w:rPr>
          <w:t>M</w:t>
        </w:r>
      </w:ins>
      <w:del w:id="30" w:author="Elżbieta Wawryniuk" w:date="2021-02-04T15:39:00Z">
        <w:r w:rsidR="00300A6E" w:rsidDel="00196705">
          <w:rPr>
            <w:rFonts w:asciiTheme="minorHAnsi" w:hAnsiTheme="minorHAnsi" w:cstheme="minorHAnsi"/>
            <w:sz w:val="22"/>
            <w:szCs w:val="22"/>
          </w:rPr>
          <w:delText>m</w:delText>
        </w:r>
      </w:del>
      <w:r w:rsidR="00300A6E">
        <w:rPr>
          <w:rFonts w:asciiTheme="minorHAnsi" w:hAnsiTheme="minorHAnsi" w:cstheme="minorHAnsi"/>
          <w:sz w:val="22"/>
          <w:szCs w:val="22"/>
        </w:rPr>
        <w:t xml:space="preserve">uzeum w zakładce </w:t>
      </w:r>
      <w:ins w:id="31" w:author="Elżbieta Wawryniuk" w:date="2021-02-04T15:39:00Z">
        <w:r w:rsidR="00196705">
          <w:rPr>
            <w:rFonts w:asciiTheme="minorHAnsi" w:hAnsiTheme="minorHAnsi" w:cstheme="minorHAnsi"/>
            <w:sz w:val="22"/>
            <w:szCs w:val="22"/>
          </w:rPr>
          <w:t>E</w:t>
        </w:r>
      </w:ins>
      <w:del w:id="32" w:author="Elżbieta Wawryniuk" w:date="2021-02-04T15:39:00Z">
        <w:r w:rsidR="00300A6E" w:rsidDel="00196705">
          <w:rPr>
            <w:rFonts w:asciiTheme="minorHAnsi" w:hAnsiTheme="minorHAnsi" w:cstheme="minorHAnsi"/>
            <w:sz w:val="22"/>
            <w:szCs w:val="22"/>
          </w:rPr>
          <w:delText>e</w:delText>
        </w:r>
      </w:del>
      <w:r w:rsidR="00300A6E">
        <w:rPr>
          <w:rFonts w:asciiTheme="minorHAnsi" w:hAnsiTheme="minorHAnsi" w:cstheme="minorHAnsi"/>
          <w:sz w:val="22"/>
          <w:szCs w:val="22"/>
        </w:rPr>
        <w:t>dukacja.</w:t>
      </w:r>
      <w:r w:rsidR="00BA4992">
        <w:rPr>
          <w:rFonts w:asciiTheme="minorHAnsi" w:hAnsiTheme="minorHAnsi" w:cstheme="minorHAnsi"/>
          <w:sz w:val="22"/>
          <w:szCs w:val="22"/>
        </w:rPr>
        <w:t xml:space="preserve"> </w:t>
      </w:r>
      <w:r w:rsidR="00BA4992" w:rsidRPr="00BA4992">
        <w:rPr>
          <w:rStyle w:val="Pogrubienie"/>
          <w:rFonts w:asciiTheme="minorHAnsi" w:hAnsiTheme="minorHAnsi" w:cstheme="minorHAnsi"/>
          <w:b w:val="0"/>
          <w:sz w:val="22"/>
        </w:rPr>
        <w:t xml:space="preserve">Materiały </w:t>
      </w:r>
      <w:r w:rsidR="00BA4992" w:rsidRPr="00AF5E9A">
        <w:rPr>
          <w:rFonts w:asciiTheme="minorHAnsi" w:hAnsiTheme="minorHAnsi" w:cstheme="minorHAnsi"/>
          <w:sz w:val="22"/>
        </w:rPr>
        <w:t xml:space="preserve">niezbędne do realizacji </w:t>
      </w:r>
      <w:ins w:id="33" w:author="Elżbieta Wawryniuk" w:date="2021-02-04T15:40:00Z">
        <w:r w:rsidR="00196705">
          <w:rPr>
            <w:rFonts w:asciiTheme="minorHAnsi" w:hAnsiTheme="minorHAnsi" w:cstheme="minorHAnsi"/>
            <w:sz w:val="22"/>
          </w:rPr>
          <w:t>W</w:t>
        </w:r>
      </w:ins>
      <w:del w:id="34" w:author="Elżbieta Wawryniuk" w:date="2021-02-04T15:40:00Z">
        <w:r w:rsidR="00BA4992" w:rsidRPr="00AF5E9A" w:rsidDel="00196705">
          <w:rPr>
            <w:rFonts w:asciiTheme="minorHAnsi" w:hAnsiTheme="minorHAnsi" w:cstheme="minorHAnsi"/>
            <w:sz w:val="22"/>
          </w:rPr>
          <w:delText>w</w:delText>
        </w:r>
      </w:del>
      <w:r w:rsidR="00BA4992" w:rsidRPr="00AF5E9A">
        <w:rPr>
          <w:rFonts w:asciiTheme="minorHAnsi" w:hAnsiTheme="minorHAnsi" w:cstheme="minorHAnsi"/>
          <w:sz w:val="22"/>
        </w:rPr>
        <w:t>arsztatów zostaną przesłane na adres pocztowy podany w korespondencji mailowej odnośnie zapisów</w:t>
      </w:r>
      <w:r w:rsidR="00BA4992">
        <w:rPr>
          <w:rFonts w:asciiTheme="minorHAnsi" w:hAnsiTheme="minorHAnsi" w:cstheme="minorHAnsi"/>
          <w:sz w:val="22"/>
        </w:rPr>
        <w:t>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7. Warsztaty </w:t>
      </w:r>
      <w:del w:id="35" w:author="Zofia Zaccaria" w:date="2021-02-04T15:52:00Z">
        <w:r w:rsidR="00BA4992" w:rsidDel="00F17816">
          <w:rPr>
            <w:rFonts w:asciiTheme="minorHAnsi" w:hAnsiTheme="minorHAnsi" w:cstheme="minorHAnsi"/>
            <w:sz w:val="22"/>
            <w:szCs w:val="22"/>
          </w:rPr>
          <w:delText>Twórcz</w:delText>
        </w:r>
        <w:r w:rsidR="00BA4992" w:rsidRPr="00192D73" w:rsidDel="00F17816">
          <w:rPr>
            <w:rFonts w:asciiTheme="minorHAnsi" w:hAnsiTheme="minorHAnsi" w:cstheme="minorHAnsi"/>
            <w:sz w:val="22"/>
            <w:szCs w:val="22"/>
          </w:rPr>
          <w:delText xml:space="preserve">e </w:delText>
        </w:r>
      </w:del>
      <w:ins w:id="36" w:author="Zofia Zaccaria" w:date="2021-02-04T15:52:00Z">
        <w:r w:rsidR="00F17816">
          <w:rPr>
            <w:rFonts w:asciiTheme="minorHAnsi" w:hAnsiTheme="minorHAnsi" w:cstheme="minorHAnsi"/>
            <w:sz w:val="22"/>
            <w:szCs w:val="22"/>
          </w:rPr>
          <w:t xml:space="preserve">Artystyczne </w:t>
        </w:r>
      </w:ins>
      <w:r w:rsidRPr="00192D73">
        <w:rPr>
          <w:rFonts w:asciiTheme="minorHAnsi" w:hAnsiTheme="minorHAnsi" w:cstheme="minorHAnsi"/>
          <w:sz w:val="22"/>
          <w:szCs w:val="22"/>
        </w:rPr>
        <w:t>online live mają interaktywną formę. Warunkiem uczestnictwa w Warsztatach jest posiadanie dostępu do komputera (laptopa, tabletu lub telefonu komórkowego), zaopatrzonego w kamerę oraz mikrofon, połączonego z Internetem. Ważna jest interakcja Uczestników z Prowadzącymi, dlatego zalecamy, aby Uczestnicy mieli włączone kamery i mikrofon przez cały czas trwania Warsztatów i aktywnie w nich uczestniczyli.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8. Przypominamy, że każda forma pracy online niesie za sobą ryzyko. Zachęcamy Uczestników </w:t>
      </w:r>
      <w:r w:rsidR="00BA4992">
        <w:rPr>
          <w:rFonts w:asciiTheme="minorHAnsi" w:hAnsiTheme="minorHAnsi" w:cstheme="minorHAnsi"/>
          <w:sz w:val="22"/>
          <w:szCs w:val="22"/>
        </w:rPr>
        <w:t>do zapoznania się z</w:t>
      </w:r>
      <w:r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="00BA4992" w:rsidRPr="00192D73">
        <w:rPr>
          <w:rFonts w:asciiTheme="minorHAnsi" w:hAnsiTheme="minorHAnsi" w:cstheme="minorHAnsi"/>
          <w:sz w:val="22"/>
          <w:szCs w:val="22"/>
        </w:rPr>
        <w:t>zasada</w:t>
      </w:r>
      <w:r w:rsidR="00BA4992">
        <w:rPr>
          <w:rFonts w:asciiTheme="minorHAnsi" w:hAnsiTheme="minorHAnsi" w:cstheme="minorHAnsi"/>
          <w:sz w:val="22"/>
          <w:szCs w:val="22"/>
        </w:rPr>
        <w:t>mi</w:t>
      </w:r>
      <w:r w:rsidR="00BA4992" w:rsidRP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 xml:space="preserve">bezpieczeństwa </w:t>
      </w:r>
      <w:r w:rsidR="00BA4992" w:rsidRPr="00192D73">
        <w:rPr>
          <w:rFonts w:asciiTheme="minorHAnsi" w:hAnsiTheme="minorHAnsi" w:cstheme="minorHAnsi"/>
          <w:sz w:val="22"/>
          <w:szCs w:val="22"/>
        </w:rPr>
        <w:t>dotyczący</w:t>
      </w:r>
      <w:r w:rsidR="00BA4992">
        <w:rPr>
          <w:rFonts w:asciiTheme="minorHAnsi" w:hAnsiTheme="minorHAnsi" w:cstheme="minorHAnsi"/>
          <w:sz w:val="22"/>
          <w:szCs w:val="22"/>
        </w:rPr>
        <w:t xml:space="preserve">mi </w:t>
      </w:r>
      <w:r w:rsidRPr="00192D73">
        <w:rPr>
          <w:rFonts w:asciiTheme="minorHAnsi" w:hAnsiTheme="minorHAnsi" w:cstheme="minorHAnsi"/>
          <w:sz w:val="22"/>
          <w:szCs w:val="22"/>
        </w:rPr>
        <w:t>udziału w zajęciach online, w tym zasadach świadomego korzystania z kamerek internetowych i wyłączania ich po zakończeniu Warsztatów.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9. W przypadku jakichkolwiek problemów z udziałem w Warsztatach, w tym problemów technicznych z urządzeniem, aplikacją bądź połączeniem z Internetem, Opiekun Uczestnika zobowiązuje się niezwłocznie powiadomić o tym Organizatora, dzwoniąc pod</w:t>
      </w:r>
      <w:r w:rsid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 xml:space="preserve">numer telefonu (+48) </w:t>
      </w:r>
      <w:r w:rsidR="00300A6E">
        <w:rPr>
          <w:rFonts w:asciiTheme="minorHAnsi" w:hAnsiTheme="minorHAnsi" w:cstheme="minorHAnsi"/>
          <w:sz w:val="22"/>
          <w:szCs w:val="22"/>
        </w:rPr>
        <w:t>798 993 105</w:t>
      </w:r>
      <w:r w:rsidR="008B74C4" w:rsidRPr="00192D73">
        <w:rPr>
          <w:rFonts w:asciiTheme="minorHAnsi" w:hAnsiTheme="minorHAnsi" w:cstheme="minorHAnsi"/>
          <w:sz w:val="22"/>
          <w:szCs w:val="22"/>
        </w:rPr>
        <w:t>.</w:t>
      </w:r>
      <w:r w:rsidR="00192D73">
        <w:rPr>
          <w:rFonts w:asciiTheme="minorHAnsi" w:hAnsiTheme="minorHAnsi" w:cstheme="minorHAnsi"/>
          <w:sz w:val="22"/>
          <w:szCs w:val="22"/>
        </w:rPr>
        <w:t xml:space="preserve"> </w:t>
      </w:r>
      <w:r w:rsidRPr="00192D73">
        <w:rPr>
          <w:rFonts w:asciiTheme="minorHAnsi" w:hAnsiTheme="minorHAnsi" w:cstheme="minorHAnsi"/>
          <w:sz w:val="22"/>
          <w:szCs w:val="22"/>
        </w:rPr>
        <w:t>Dotyczy to również sytuacji, gdy problemy techniczne pojawią się podczas trwania Warsztatów.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lastRenderedPageBreak/>
        <w:t>10. Uczestnicy zobowiązani są uruchomić program do przeprowadzenia Warsztatów o ustalonej godzinie rozpoczęcia Warsztatów. Mając na uwadze szczególne warunki przeprowadzenia Warsztatów, Organizator dopuszcza wyjątkowo możliwość dołączenia w ciągu pierwszych 10 minut od ich rozpoczęcia. Po tym terminie Uczestnicy nie będą mogli wziąć udziału w Warsztatach. Nie dotyczy to sytuacji, gdy opóźnienie jest spowodowane problemami technicznymi, zgłoszonymi w trybie opisanym w pkt 5 lub 9 Regulaminu.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11. Przed rozpoczęciem Warsztatów online live, Uczestnicy zobowiązani są do przygotowania we własnym zakresie</w:t>
      </w:r>
      <w:r w:rsidR="00BA4992">
        <w:rPr>
          <w:rFonts w:asciiTheme="minorHAnsi" w:hAnsiTheme="minorHAnsi" w:cstheme="minorHAnsi"/>
          <w:sz w:val="22"/>
          <w:szCs w:val="22"/>
        </w:rPr>
        <w:t xml:space="preserve"> przesłanych</w:t>
      </w:r>
      <w:r w:rsidRPr="00192D73">
        <w:rPr>
          <w:rFonts w:asciiTheme="minorHAnsi" w:hAnsiTheme="minorHAnsi" w:cstheme="minorHAnsi"/>
          <w:sz w:val="22"/>
          <w:szCs w:val="22"/>
        </w:rPr>
        <w:t xml:space="preserve"> materiałów plastycznych do Warsztatów, których wykaz został podany przez Organizatora </w:t>
      </w:r>
      <w:r w:rsidR="00300A6E">
        <w:rPr>
          <w:rFonts w:asciiTheme="minorHAnsi" w:hAnsiTheme="minorHAnsi" w:cstheme="minorHAnsi"/>
          <w:sz w:val="22"/>
          <w:szCs w:val="22"/>
        </w:rPr>
        <w:t>na stronie intern</w:t>
      </w:r>
      <w:r w:rsidR="0013175A">
        <w:rPr>
          <w:rFonts w:asciiTheme="minorHAnsi" w:hAnsiTheme="minorHAnsi" w:cstheme="minorHAnsi"/>
          <w:sz w:val="22"/>
          <w:szCs w:val="22"/>
        </w:rPr>
        <w:t xml:space="preserve">etowej </w:t>
      </w:r>
      <w:r w:rsidR="00552FD6">
        <w:rPr>
          <w:rFonts w:asciiTheme="minorHAnsi" w:hAnsiTheme="minorHAnsi" w:cstheme="minorHAnsi"/>
          <w:sz w:val="22"/>
          <w:szCs w:val="22"/>
        </w:rPr>
        <w:t xml:space="preserve">MŁK </w:t>
      </w:r>
      <w:r w:rsidR="0013175A">
        <w:rPr>
          <w:rFonts w:asciiTheme="minorHAnsi" w:hAnsiTheme="minorHAnsi" w:cstheme="minorHAnsi"/>
          <w:sz w:val="22"/>
          <w:szCs w:val="22"/>
        </w:rPr>
        <w:t>w zakładce Edukacja</w:t>
      </w:r>
      <w:r w:rsidRPr="00192D73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12. Nieprzestrzeganie zasad porządku podczas Warsztatów </w:t>
      </w:r>
      <w:del w:id="37" w:author="Zofia Zaccaria" w:date="2021-02-04T15:52:00Z">
        <w:r w:rsidR="00BA4992" w:rsidDel="00F17816">
          <w:rPr>
            <w:rFonts w:asciiTheme="minorHAnsi" w:hAnsiTheme="minorHAnsi" w:cstheme="minorHAnsi"/>
            <w:sz w:val="22"/>
            <w:szCs w:val="22"/>
          </w:rPr>
          <w:delText>Twórczych</w:delText>
        </w:r>
        <w:r w:rsidR="00BA4992" w:rsidRPr="00192D73" w:rsidDel="00F17816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</w:del>
      <w:ins w:id="38" w:author="Zofia Zaccaria" w:date="2021-02-04T15:52:00Z">
        <w:r w:rsidR="00F17816">
          <w:rPr>
            <w:rFonts w:asciiTheme="minorHAnsi" w:hAnsiTheme="minorHAnsi" w:cstheme="minorHAnsi"/>
            <w:sz w:val="22"/>
            <w:szCs w:val="22"/>
          </w:rPr>
          <w:t>Artystycznych</w:t>
        </w:r>
        <w:r w:rsidR="00F17816" w:rsidRPr="00192D73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r w:rsidRPr="00192D73">
        <w:rPr>
          <w:rFonts w:asciiTheme="minorHAnsi" w:hAnsiTheme="minorHAnsi" w:cstheme="minorHAnsi"/>
          <w:sz w:val="22"/>
          <w:szCs w:val="22"/>
        </w:rPr>
        <w:t>online live wiązać się będzie z adekwatnymi do przewinienia działaniami, tj. ograniczeniem aktywności Uczestnika w aplikacji poprzez czasowe wyłączenie głosu lub obrazu, a w ostateczności poprzez usunięcie Uczestnika z Warsztatów online live.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13. Udział w Warsztatach </w:t>
      </w:r>
      <w:del w:id="39" w:author="Zofia Zaccaria" w:date="2021-02-04T15:53:00Z">
        <w:r w:rsidR="00BA4992" w:rsidDel="00F17816">
          <w:rPr>
            <w:rFonts w:asciiTheme="minorHAnsi" w:hAnsiTheme="minorHAnsi" w:cstheme="minorHAnsi"/>
            <w:sz w:val="22"/>
            <w:szCs w:val="22"/>
          </w:rPr>
          <w:delText xml:space="preserve">Twórczych </w:delText>
        </w:r>
      </w:del>
      <w:ins w:id="40" w:author="Zofia Zaccaria" w:date="2021-02-04T15:53:00Z">
        <w:r w:rsidR="00F17816">
          <w:rPr>
            <w:rFonts w:asciiTheme="minorHAnsi" w:hAnsiTheme="minorHAnsi" w:cstheme="minorHAnsi"/>
            <w:sz w:val="22"/>
            <w:szCs w:val="22"/>
          </w:rPr>
          <w:t>Artystycznych</w:t>
        </w:r>
        <w:r w:rsidR="00F17816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r w:rsidRPr="00192D73">
        <w:rPr>
          <w:rFonts w:asciiTheme="minorHAnsi" w:hAnsiTheme="minorHAnsi" w:cstheme="minorHAnsi"/>
          <w:sz w:val="22"/>
          <w:szCs w:val="22"/>
        </w:rPr>
        <w:t>online live nie upoważnia Uczestników do nagrywania lub w jakikolwiek inny sposób rejestrowania Warsztatów, ani do utrwalania i rozpowszechniania wizerunku lub głosu Prowadzących.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14. Dokonanie zapisu na Warsztaty </w:t>
      </w:r>
      <w:del w:id="41" w:author="Zofia Zaccaria" w:date="2021-02-04T15:53:00Z">
        <w:r w:rsidR="00BA4992" w:rsidDel="00F17816">
          <w:rPr>
            <w:rFonts w:asciiTheme="minorHAnsi" w:hAnsiTheme="minorHAnsi" w:cstheme="minorHAnsi"/>
            <w:sz w:val="22"/>
            <w:szCs w:val="22"/>
          </w:rPr>
          <w:delText>Twórcze</w:delText>
        </w:r>
        <w:r w:rsidR="00BA4992" w:rsidRPr="00192D73" w:rsidDel="00F17816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</w:del>
      <w:ins w:id="42" w:author="Zofia Zaccaria" w:date="2021-02-04T15:53:00Z">
        <w:r w:rsidR="00F17816">
          <w:rPr>
            <w:rFonts w:asciiTheme="minorHAnsi" w:hAnsiTheme="minorHAnsi" w:cstheme="minorHAnsi"/>
            <w:sz w:val="22"/>
            <w:szCs w:val="22"/>
          </w:rPr>
          <w:t>Artystyczne</w:t>
        </w:r>
        <w:r w:rsidR="00F17816" w:rsidRPr="00192D73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r w:rsidRPr="00192D73">
        <w:rPr>
          <w:rFonts w:asciiTheme="minorHAnsi" w:hAnsiTheme="minorHAnsi" w:cstheme="minorHAnsi"/>
          <w:sz w:val="22"/>
          <w:szCs w:val="22"/>
        </w:rPr>
        <w:t>online live i opłacenie uczestnictwa oznacza akceptację niniejszego Regulaminu i zasad udziału w Warsztatach.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>15. Organizator daje sobie prawo do zmiany Regulaminu.</w:t>
      </w: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Pr="00192D73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192D73">
        <w:rPr>
          <w:rFonts w:asciiTheme="minorHAnsi" w:hAnsiTheme="minorHAnsi" w:cstheme="minorHAnsi"/>
          <w:sz w:val="22"/>
          <w:szCs w:val="22"/>
        </w:rPr>
        <w:t xml:space="preserve">16. Uczestnictwo w Warsztatach </w:t>
      </w:r>
      <w:del w:id="43" w:author="Zofia Zaccaria" w:date="2021-02-04T15:53:00Z">
        <w:r w:rsidR="00BA4992" w:rsidDel="00F17816">
          <w:rPr>
            <w:rFonts w:asciiTheme="minorHAnsi" w:hAnsiTheme="minorHAnsi" w:cstheme="minorHAnsi"/>
            <w:sz w:val="22"/>
            <w:szCs w:val="22"/>
          </w:rPr>
          <w:delText>Twórczych</w:delText>
        </w:r>
        <w:r w:rsidR="00BA4992" w:rsidRPr="00192D73" w:rsidDel="00F17816">
          <w:rPr>
            <w:rFonts w:asciiTheme="minorHAnsi" w:hAnsiTheme="minorHAnsi" w:cstheme="minorHAnsi"/>
            <w:sz w:val="22"/>
            <w:szCs w:val="22"/>
          </w:rPr>
          <w:delText xml:space="preserve"> </w:delText>
        </w:r>
      </w:del>
      <w:ins w:id="44" w:author="Zofia Zaccaria" w:date="2021-02-04T15:53:00Z">
        <w:r w:rsidR="00F17816">
          <w:rPr>
            <w:rFonts w:asciiTheme="minorHAnsi" w:hAnsiTheme="minorHAnsi" w:cstheme="minorHAnsi"/>
            <w:sz w:val="22"/>
            <w:szCs w:val="22"/>
          </w:rPr>
          <w:t>Artystycznych</w:t>
        </w:r>
        <w:r w:rsidR="00F17816" w:rsidRPr="00192D73">
          <w:rPr>
            <w:rFonts w:asciiTheme="minorHAnsi" w:hAnsiTheme="minorHAnsi" w:cstheme="minorHAnsi"/>
            <w:sz w:val="22"/>
            <w:szCs w:val="22"/>
          </w:rPr>
          <w:t xml:space="preserve"> </w:t>
        </w:r>
      </w:ins>
      <w:r w:rsidRPr="00192D73">
        <w:rPr>
          <w:rFonts w:asciiTheme="minorHAnsi" w:hAnsiTheme="minorHAnsi" w:cstheme="minorHAnsi"/>
          <w:sz w:val="22"/>
          <w:szCs w:val="22"/>
        </w:rPr>
        <w:t>online live wiąże się z koniecznością przetwarzania przez Organizatora danych Uczestników Warsztatów oraz ich Opiekunów.</w:t>
      </w:r>
    </w:p>
    <w:p w:rsidR="00F50287" w:rsidRDefault="00F50287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D34A5F" w:rsidRPr="00192D73" w:rsidRDefault="00D34A5F" w:rsidP="00F50287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:rsidR="00F50287" w:rsidRDefault="00F50287" w:rsidP="00D34A5F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92D73">
        <w:rPr>
          <w:rFonts w:asciiTheme="minorHAnsi" w:hAnsiTheme="minorHAnsi" w:cstheme="minorHAnsi"/>
          <w:b/>
          <w:bCs/>
          <w:sz w:val="22"/>
          <w:szCs w:val="22"/>
        </w:rPr>
        <w:t>Ogólna klauzula informacyjna</w:t>
      </w:r>
    </w:p>
    <w:p w:rsidR="00D34A5F" w:rsidRPr="00192D73" w:rsidRDefault="00D34A5F" w:rsidP="00D34A5F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Dz. U. UE.L.2016.119.1z dnia 4 maja 2016 r.) – dalej RODO − informujemy, że: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Administrator Danych Osobowych</w:t>
      </w:r>
    </w:p>
    <w:p w:rsid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Administratorem Danych Osobowych Pana/Pani danych osobowych</w:t>
      </w:r>
      <w:r w:rsidR="00552FD6">
        <w:rPr>
          <w:rFonts w:asciiTheme="minorHAnsi" w:hAnsiTheme="minorHAnsi" w:cstheme="minorHAnsi"/>
          <w:sz w:val="20"/>
          <w:szCs w:val="20"/>
        </w:rPr>
        <w:t>,</w:t>
      </w:r>
      <w:r w:rsidRPr="00D34A5F">
        <w:rPr>
          <w:rFonts w:asciiTheme="minorHAnsi" w:hAnsiTheme="minorHAnsi" w:cstheme="minorHAnsi"/>
          <w:sz w:val="20"/>
          <w:szCs w:val="20"/>
        </w:rPr>
        <w:t xml:space="preserve"> jak również danych osobowych Pani/Pana dziecka/podopiecznego, jest Muzeum Łazienki Królewskie w Warszawie, adres: ul. Agrykola 1, 00-460 Warszawa, NIP 7010794896, REGON 369111140, wpisane do Rejestru Instytucji Kultury prowadzonego przez Ministra Kultury i Dziedzictwa Narodowego pod nr 108/2018 („Administrator Danych”).</w:t>
      </w:r>
      <w:r w:rsidR="00D34A5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I. Dane kontaktowe Inspektora Ochrony Danych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Administrator Danych wyznaczył Inspektora Ochrony Danych, z którym może się Pan/ Pani skontaktować w sprawach ochrony swoich danych osobowych i realizacji swoich praw pod adresem e-mail: iod@lazienki-krolewskie.pl lub pisemnie, przesyłając korespondencję na adres: Muzeum Łazienki Królewskie w Warszawie, adres: ul. Agrykola 1, 00-460 Warszawa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II. Cele i podstawy przetwarzania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Przetwarzamy dane osobowe Państwa, jak również Państwa dziecka/podopiecznego: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1) aby umożliwić wzięcie udziału w Warsztatach (w związku z dokonaną rezerwacją na Warsztaty online live), organizowanych przez Administratora Danych, na podstawie zaakceptowanego przez Państwa Regulaminu Warsztatów (art. 6 ust. 1 lit. b RODO),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lastRenderedPageBreak/>
        <w:t>2) w celu spełnienia obowiązków prawnych ciążących na Administratorze, w szczególności wynikających z przepisów podatkowych (tj. na podstawie art. 6 ust. 1 lit. c RODO),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3) dla celów reklamowych, promocyjnych oraz marketingowych, związanych z działalnością statutową Administratora Danych, tj. z uwagi na niezbędność przetwarzania do celów wynikających z prawnie uzasadnionych interesów realizowanych przez Administratora (art. 6 ust. 1 lit. f RODO),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4) w celu realizacji prawnie uzasadnionego interesu Administratora, rozumianego jako możliwość dochodzenia lub obrony przez Administratora ewentualnych roszczeń związanych z organizacją Warsztatów (art. 6 ust. 1 lit. f RODO).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III. Okres przechowywania danych: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Dane osobowe Państwa oraz Państwa dziecka/podopiecznego będziemy przetwarzać przez czas jego udziału w Warsztatach, a po jego zakończeniu do czasu: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1) przedawnienia roszczeń z tytułu udziału w Warsztatach (do 6 lat),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2) wygaśnięcia obowiązku przechowywania danych wynikającego z przepisów prawa, w szczególności obowiązku przechowywania dokumentów księgowych (do 6 lat),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3) zgłoszenia uzasadnionego sprzeciwu wobec przetwarzania danych osoby, której dane dotyczą we wskazanym celu.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IV. Odbiorcy danych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Dane osobowe Państwa oraz Państwa dziecka/podopiecznego mogą być przekazywane podmiotom przetwarzającym dane osobowe na nasze zlecenie, m.in. dostawcom usług IT, zewnętrznym biurom księgowo-rozliczeniowym, agencjom marketingowym, reklamowym, fotografom i innym podmiotom wspierającym nas w organizacji Warsztatów – przy czym takie podmioty przetwarzają dane na podstawie umowy powierzenia i wyłącznie zgodnie z naszymi jako administratora poleceniami.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V. Prawa osób, których dane dotyczą: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Zgodnie z RODO, przysługuje Pani/ Panu: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1. prawo do żądania dostępu do swoich danych oraz otrzymywania ich kopii;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2. prawo do sprostowania (poprawiania) swoich danych;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3. prawo do usunięcia danych (jeżeli nie ma podstaw do tego, aby były przetwarzane dane osobowe można żądać ich usunięcia);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4. 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5. 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6. prawo do wniesienia skargi do organu nadzorczego (jeżeli dane są przetwarzane niezgodnie z prawem, można złożyć w tej sprawie skargę do Prezesa Urzędu Ochrony Danych Osobowych lub innego właściwego organu nadzorczego).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W celu wykonania swoich praw może Pani/ Pan skierować żądanie pod adres email: iod@lazienkikrolewskie.pl lub pocztą na adres siedziby Administratora Danych.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VI. Zautomatyzowane przetwarzanie, w tym profilowanie</w:t>
      </w: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sz w:val="20"/>
          <w:szCs w:val="20"/>
        </w:rPr>
        <w:t>Państwa dane osobowe nie będą przetwarzane w sposób zautomatyzowany (w tym w formie profilowania), mogący wywoływać wobec Państwa skutki prawne lub w podobny sposób istotnie wpływać na Państwa sytuację.</w:t>
      </w:r>
    </w:p>
    <w:p w:rsidR="00D34A5F" w:rsidRDefault="00D34A5F" w:rsidP="00D34A5F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:rsidR="00F50287" w:rsidRPr="00D34A5F" w:rsidRDefault="00F50287" w:rsidP="00D34A5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D34A5F">
        <w:rPr>
          <w:rFonts w:asciiTheme="minorHAnsi" w:hAnsiTheme="minorHAnsi" w:cstheme="minorHAnsi"/>
          <w:b/>
          <w:bCs/>
          <w:sz w:val="20"/>
          <w:szCs w:val="20"/>
        </w:rPr>
        <w:t>VII. Informacja o dobrowolności podania danych</w:t>
      </w:r>
    </w:p>
    <w:p w:rsidR="007F6138" w:rsidRPr="00D34A5F" w:rsidRDefault="00F50287" w:rsidP="00D34A5F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34A5F">
        <w:rPr>
          <w:rFonts w:cstheme="minorHAnsi"/>
          <w:sz w:val="20"/>
          <w:szCs w:val="20"/>
        </w:rPr>
        <w:t>Podanie danych ma charakter dobrowolny, lecz jest nierozerwalnie związane uczestnictwem Państwa dziecka/podopiecznego w Warsztatach.</w:t>
      </w:r>
    </w:p>
    <w:sectPr w:rsidR="007F6138" w:rsidRPr="00D3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Zofia Zaccaria">
    <w15:presenceInfo w15:providerId="AD" w15:userId="S-1-5-21-2527205177-2075973839-856200820-12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87"/>
    <w:rsid w:val="000424B5"/>
    <w:rsid w:val="000C1FD1"/>
    <w:rsid w:val="000C7926"/>
    <w:rsid w:val="0013175A"/>
    <w:rsid w:val="00192D73"/>
    <w:rsid w:val="00196705"/>
    <w:rsid w:val="001A11F6"/>
    <w:rsid w:val="001C1605"/>
    <w:rsid w:val="00230D39"/>
    <w:rsid w:val="00300A6E"/>
    <w:rsid w:val="00333544"/>
    <w:rsid w:val="00375367"/>
    <w:rsid w:val="003D3FBE"/>
    <w:rsid w:val="00423024"/>
    <w:rsid w:val="00552FD6"/>
    <w:rsid w:val="00564C67"/>
    <w:rsid w:val="00587C3D"/>
    <w:rsid w:val="006C23B4"/>
    <w:rsid w:val="0078384C"/>
    <w:rsid w:val="007D724B"/>
    <w:rsid w:val="007E56CD"/>
    <w:rsid w:val="008B74C4"/>
    <w:rsid w:val="009B4127"/>
    <w:rsid w:val="00A526AE"/>
    <w:rsid w:val="00BA4992"/>
    <w:rsid w:val="00BE3AB1"/>
    <w:rsid w:val="00D2102D"/>
    <w:rsid w:val="00D34A5F"/>
    <w:rsid w:val="00E37741"/>
    <w:rsid w:val="00F17816"/>
    <w:rsid w:val="00F5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E2CAF"/>
  <w15:docId w15:val="{09500A4B-399C-48B1-A265-25386A57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502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D7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F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3F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3FB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3F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3FB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78384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BA49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" TargetMode="External"/><Relationship Id="rId4" Type="http://schemas.openxmlformats.org/officeDocument/2006/relationships/hyperlink" Target="https://ewejsciowki.pl/staticpages/regulamin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1437</Words>
  <Characters>8627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Zajda</dc:creator>
  <cp:lastModifiedBy>Zofia Zaccaria</cp:lastModifiedBy>
  <cp:revision>4</cp:revision>
  <dcterms:created xsi:type="dcterms:W3CDTF">2021-02-04T14:43:00Z</dcterms:created>
  <dcterms:modified xsi:type="dcterms:W3CDTF">2021-02-04T14:53:00Z</dcterms:modified>
</cp:coreProperties>
</file>